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FA3E4" w14:textId="7FA77E44" w:rsidR="00C910C3" w:rsidRPr="0013003E" w:rsidRDefault="0013003E">
      <w:pPr>
        <w:jc w:val="right"/>
        <w:rPr>
          <w:ins w:id="0" w:author="agnieszkai" w:date="2024-04-22T14:21:00Z"/>
          <w:rFonts w:ascii="Times New Roman" w:hAnsi="Times New Roman" w:cs="Times New Roman"/>
          <w:b/>
          <w:color w:val="00B050"/>
          <w:sz w:val="28"/>
          <w:szCs w:val="24"/>
          <w:rPrChange w:id="1" w:author="agnieszkai" w:date="2024-04-26T07:39:00Z">
            <w:rPr>
              <w:ins w:id="2" w:author="agnieszkai" w:date="2024-04-22T14:21:00Z"/>
              <w:rFonts w:ascii="Times New Roman" w:hAnsi="Times New Roman" w:cs="Times New Roman"/>
              <w:sz w:val="24"/>
              <w:szCs w:val="24"/>
            </w:rPr>
          </w:rPrChange>
        </w:rPr>
        <w:pPrChange w:id="3" w:author="agnieszkai" w:date="2024-04-22T14:21:00Z">
          <w:pPr>
            <w:jc w:val="center"/>
          </w:pPr>
        </w:pPrChange>
      </w:pPr>
      <w:ins w:id="4" w:author="agnieszkai" w:date="2024-04-22T14:21:00Z">
        <w:r w:rsidRPr="0013003E">
          <w:rPr>
            <w:rFonts w:ascii="Times New Roman" w:hAnsi="Times New Roman" w:cs="Times New Roman"/>
            <w:b/>
            <w:color w:val="00B050"/>
            <w:sz w:val="28"/>
            <w:szCs w:val="24"/>
          </w:rPr>
          <w:t>„</w:t>
        </w:r>
      </w:ins>
      <w:ins w:id="5" w:author="agnieszkai" w:date="2024-04-26T07:39:00Z">
        <w:r>
          <w:rPr>
            <w:rFonts w:ascii="Times New Roman" w:hAnsi="Times New Roman" w:cs="Times New Roman"/>
            <w:b/>
            <w:color w:val="00B050"/>
            <w:sz w:val="28"/>
            <w:szCs w:val="24"/>
          </w:rPr>
          <w:t>P</w:t>
        </w:r>
      </w:ins>
      <w:ins w:id="6" w:author="agnieszkai" w:date="2024-04-22T14:21:00Z">
        <w:r w:rsidR="00C910C3" w:rsidRPr="0013003E">
          <w:rPr>
            <w:rFonts w:ascii="Times New Roman" w:hAnsi="Times New Roman" w:cs="Times New Roman"/>
            <w:b/>
            <w:color w:val="00B050"/>
            <w:sz w:val="28"/>
            <w:szCs w:val="24"/>
            <w:rPrChange w:id="7" w:author="agnieszkai" w:date="2024-04-26T07:3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rojekt”</w:t>
        </w:r>
      </w:ins>
    </w:p>
    <w:p w14:paraId="1F6F97CC" w14:textId="77777777" w:rsidR="00354962" w:rsidRPr="0013003E" w:rsidRDefault="00354962" w:rsidP="00354962">
      <w:pPr>
        <w:jc w:val="center"/>
        <w:rPr>
          <w:rFonts w:ascii="Times New Roman" w:hAnsi="Times New Roman" w:cs="Times New Roman"/>
          <w:b/>
          <w:sz w:val="28"/>
          <w:szCs w:val="24"/>
          <w:rPrChange w:id="8" w:author="agnieszkai" w:date="2024-04-26T07:3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3003E">
        <w:rPr>
          <w:rFonts w:ascii="Times New Roman" w:hAnsi="Times New Roman" w:cs="Times New Roman"/>
          <w:b/>
          <w:sz w:val="28"/>
          <w:szCs w:val="24"/>
          <w:rPrChange w:id="9" w:author="agnieszkai" w:date="2024-04-26T07:39:00Z">
            <w:rPr>
              <w:rFonts w:ascii="Times New Roman" w:hAnsi="Times New Roman" w:cs="Times New Roman"/>
              <w:sz w:val="24"/>
              <w:szCs w:val="24"/>
            </w:rPr>
          </w:rPrChange>
        </w:rPr>
        <w:t>Uchwała  Nr …………………</w:t>
      </w:r>
    </w:p>
    <w:p w14:paraId="171F23A9" w14:textId="77777777" w:rsidR="00354962" w:rsidRPr="0013003E" w:rsidRDefault="00354962" w:rsidP="00354962">
      <w:pPr>
        <w:jc w:val="center"/>
        <w:rPr>
          <w:rFonts w:ascii="Times New Roman" w:hAnsi="Times New Roman" w:cs="Times New Roman"/>
          <w:b/>
          <w:sz w:val="28"/>
          <w:szCs w:val="24"/>
          <w:rPrChange w:id="10" w:author="agnieszkai" w:date="2024-04-26T07:3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3003E">
        <w:rPr>
          <w:rFonts w:ascii="Times New Roman" w:hAnsi="Times New Roman" w:cs="Times New Roman"/>
          <w:b/>
          <w:sz w:val="28"/>
          <w:szCs w:val="24"/>
          <w:rPrChange w:id="11" w:author="agnieszkai" w:date="2024-04-26T07:39:00Z">
            <w:rPr>
              <w:rFonts w:ascii="Times New Roman" w:hAnsi="Times New Roman" w:cs="Times New Roman"/>
              <w:sz w:val="24"/>
              <w:szCs w:val="24"/>
            </w:rPr>
          </w:rPrChange>
        </w:rPr>
        <w:t>Rady Miejskiej w Działoszycach</w:t>
      </w:r>
    </w:p>
    <w:p w14:paraId="20A7C6DD" w14:textId="77777777" w:rsidR="00354962" w:rsidRPr="0013003E" w:rsidRDefault="00354962" w:rsidP="00354962">
      <w:pPr>
        <w:jc w:val="center"/>
        <w:rPr>
          <w:rFonts w:ascii="Times New Roman" w:hAnsi="Times New Roman" w:cs="Times New Roman"/>
          <w:b/>
          <w:sz w:val="28"/>
          <w:szCs w:val="24"/>
          <w:rPrChange w:id="12" w:author="agnieszkai" w:date="2024-04-26T07:3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3003E">
        <w:rPr>
          <w:rFonts w:ascii="Times New Roman" w:hAnsi="Times New Roman" w:cs="Times New Roman"/>
          <w:b/>
          <w:sz w:val="28"/>
          <w:szCs w:val="24"/>
          <w:rPrChange w:id="13" w:author="agnieszkai" w:date="2024-04-26T07:39:00Z">
            <w:rPr>
              <w:rFonts w:ascii="Times New Roman" w:hAnsi="Times New Roman" w:cs="Times New Roman"/>
              <w:sz w:val="24"/>
              <w:szCs w:val="24"/>
            </w:rPr>
          </w:rPrChange>
        </w:rPr>
        <w:t>z dnia………………..</w:t>
      </w:r>
    </w:p>
    <w:p w14:paraId="5F84D62A" w14:textId="77777777" w:rsidR="00354962" w:rsidRPr="00354962" w:rsidRDefault="00354962" w:rsidP="00354962">
      <w:pPr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14:paraId="0618E6D9" w14:textId="77777777" w:rsidR="00354962" w:rsidRPr="00354962" w:rsidRDefault="00354962" w:rsidP="00354962">
      <w:pPr>
        <w:rPr>
          <w:rFonts w:ascii="Times New Roman" w:hAnsi="Times New Roman" w:cs="Times New Roman"/>
          <w:sz w:val="24"/>
          <w:szCs w:val="24"/>
        </w:rPr>
      </w:pPr>
    </w:p>
    <w:p w14:paraId="045CC14B" w14:textId="62B7136A" w:rsidR="00C43938" w:rsidRPr="00354962" w:rsidRDefault="00354962" w:rsidP="00354962">
      <w:pPr>
        <w:jc w:val="both"/>
        <w:rPr>
          <w:rFonts w:ascii="Times New Roman" w:hAnsi="Times New Roman" w:cs="Times New Roman"/>
          <w:sz w:val="24"/>
          <w:szCs w:val="24"/>
        </w:rPr>
      </w:pPr>
      <w:r w:rsidRPr="00354962">
        <w:rPr>
          <w:rFonts w:ascii="Times New Roman" w:hAnsi="Times New Roman" w:cs="Times New Roman"/>
          <w:sz w:val="24"/>
          <w:szCs w:val="24"/>
        </w:rPr>
        <w:t>Na podstawie art.18 ust.2 pkt 7, art.35 ust.1 i 3, art.40 ust.2 pkt 1 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354962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Pr="0035496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54962">
        <w:rPr>
          <w:rFonts w:ascii="Times New Roman" w:hAnsi="Times New Roman" w:cs="Times New Roman"/>
          <w:sz w:val="24"/>
          <w:szCs w:val="24"/>
        </w:rPr>
        <w:t xml:space="preserve">. Dz. U. z 2023 r. poz. 40, 572, 1463 i 1688) oraz </w:t>
      </w:r>
      <w:ins w:id="15" w:author="Komputer" w:date="2024-04-17T12:02:00Z">
        <w:r w:rsidR="005C5D2C">
          <w:rPr>
            <w:rFonts w:ascii="Times New Roman" w:hAnsi="Times New Roman" w:cs="Times New Roman"/>
            <w:sz w:val="24"/>
            <w:szCs w:val="24"/>
          </w:rPr>
          <w:t xml:space="preserve">po przeprowadzeniu konsultacji z mieszkańcami </w:t>
        </w:r>
      </w:ins>
      <w:ins w:id="16" w:author="Komputer" w:date="2024-04-17T12:03:00Z">
        <w:r w:rsidR="005C5D2C">
          <w:rPr>
            <w:rFonts w:ascii="Times New Roman" w:hAnsi="Times New Roman" w:cs="Times New Roman"/>
            <w:sz w:val="24"/>
            <w:szCs w:val="24"/>
          </w:rPr>
          <w:t xml:space="preserve">w trybie </w:t>
        </w:r>
      </w:ins>
      <w:r w:rsidRPr="00354962">
        <w:rPr>
          <w:rFonts w:ascii="Times New Roman" w:hAnsi="Times New Roman" w:cs="Times New Roman"/>
          <w:sz w:val="24"/>
          <w:szCs w:val="24"/>
        </w:rPr>
        <w:t xml:space="preserve">Uchwały Nr XV/90/2019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62">
        <w:rPr>
          <w:rFonts w:ascii="Times New Roman" w:hAnsi="Times New Roman" w:cs="Times New Roman"/>
          <w:sz w:val="24"/>
          <w:szCs w:val="24"/>
        </w:rPr>
        <w:t>Rady Miejskiej w Działoszycach  z dnia 27 sierpnia 2019r. w sprawie określenia zasad i trybu przeprowadzania konsultacji społecznych z mieszkańcami Gminy Działoszyce  (Dziennik Urzędowy Województwa Świętokrzyskiego z</w:t>
      </w:r>
      <w:r w:rsidR="008C7FDC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8C7FDC">
        <w:rPr>
          <w:rFonts w:ascii="Times New Roman" w:hAnsi="Times New Roman" w:cs="Times New Roman"/>
          <w:sz w:val="24"/>
          <w:szCs w:val="24"/>
        </w:rPr>
        <w:t>3312</w:t>
      </w:r>
      <w:r w:rsidRPr="00354962">
        <w:rPr>
          <w:rFonts w:ascii="Times New Roman" w:hAnsi="Times New Roman" w:cs="Times New Roman"/>
          <w:sz w:val="24"/>
          <w:szCs w:val="24"/>
        </w:rPr>
        <w:t xml:space="preserve">) Rada </w:t>
      </w:r>
      <w:r>
        <w:rPr>
          <w:rFonts w:ascii="Times New Roman" w:hAnsi="Times New Roman" w:cs="Times New Roman"/>
          <w:sz w:val="24"/>
          <w:szCs w:val="24"/>
        </w:rPr>
        <w:t>Miejska</w:t>
      </w:r>
      <w:ins w:id="17" w:author="Komputer" w:date="2024-04-17T12:03:00Z">
        <w:r w:rsidR="005C5D2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" w:author="Komputer" w:date="2024-04-17T12:03:00Z">
        <w:r w:rsidDel="005C5D2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36413" w:rsidDel="005C5D2C">
          <w:rPr>
            <w:rFonts w:ascii="Times New Roman" w:hAnsi="Times New Roman" w:cs="Times New Roman"/>
            <w:sz w:val="24"/>
            <w:szCs w:val="24"/>
          </w:rPr>
          <w:delText xml:space="preserve">                         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w Działoszycach </w:t>
      </w:r>
      <w:r w:rsidRPr="00354962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756FFF08" w14:textId="77777777" w:rsidR="00354962" w:rsidRPr="00354962" w:rsidRDefault="00354962" w:rsidP="003549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7DD3A" w14:textId="0B445E82" w:rsidR="00354962" w:rsidDel="00A5080D" w:rsidRDefault="00354962" w:rsidP="00354962">
      <w:pPr>
        <w:jc w:val="both"/>
        <w:rPr>
          <w:del w:id="19" w:author="Komputer" w:date="2024-04-17T11:33:00Z"/>
          <w:rFonts w:ascii="Times New Roman" w:hAnsi="Times New Roman" w:cs="Times New Roman"/>
          <w:sz w:val="24"/>
          <w:szCs w:val="24"/>
        </w:rPr>
      </w:pPr>
      <w:r w:rsidRPr="00354962">
        <w:rPr>
          <w:rFonts w:ascii="Times New Roman" w:hAnsi="Times New Roman" w:cs="Times New Roman"/>
          <w:sz w:val="24"/>
          <w:szCs w:val="24"/>
        </w:rPr>
        <w:t xml:space="preserve">§ 1. </w:t>
      </w:r>
      <w:ins w:id="20" w:author="Komputer" w:date="2024-04-17T12:00:00Z">
        <w:r w:rsidR="003758BE">
          <w:rPr>
            <w:rFonts w:ascii="Times New Roman" w:hAnsi="Times New Roman" w:cs="Times New Roman"/>
            <w:sz w:val="24"/>
            <w:szCs w:val="24"/>
          </w:rPr>
          <w:t xml:space="preserve">1. </w:t>
        </w:r>
      </w:ins>
      <w:del w:id="21" w:author="Komputer" w:date="2024-04-17T11:33:00Z">
        <w:r w:rsidRPr="00354962" w:rsidDel="00A5080D">
          <w:rPr>
            <w:rFonts w:ascii="Times New Roman" w:hAnsi="Times New Roman" w:cs="Times New Roman"/>
            <w:sz w:val="24"/>
            <w:szCs w:val="24"/>
          </w:rPr>
          <w:delText>W załączniku do uchwały Nr 3/I/03  Rady Miejskiej  w Działoszycach z dnia 12 lutego 2003</w:delText>
        </w:r>
        <w:r w:rsidR="008C7FDC" w:rsidDel="00A5080D">
          <w:rPr>
            <w:rFonts w:ascii="Times New Roman" w:hAnsi="Times New Roman" w:cs="Times New Roman"/>
            <w:sz w:val="24"/>
            <w:szCs w:val="24"/>
          </w:rPr>
          <w:delText xml:space="preserve"> r. w sprawie </w:delText>
        </w:r>
        <w:r w:rsidRPr="00354962" w:rsidDel="00A5080D">
          <w:rPr>
            <w:rFonts w:ascii="Times New Roman" w:hAnsi="Times New Roman" w:cs="Times New Roman"/>
            <w:sz w:val="24"/>
            <w:szCs w:val="24"/>
          </w:rPr>
          <w:delText xml:space="preserve">uchwalenia statutów jednostek pomocniczych gminy </w:delText>
        </w:r>
      </w:del>
      <w:moveFromRangeStart w:id="22" w:author="Komputer" w:date="2024-04-17T11:33:00Z" w:name="move164246028"/>
      <w:moveFrom w:id="23" w:author="Komputer" w:date="2024-04-17T11:33:00Z">
        <w:del w:id="24" w:author="Komputer" w:date="2024-04-17T11:33:00Z">
          <w:r w:rsidRPr="00354962" w:rsidDel="00A5080D">
            <w:rPr>
              <w:rFonts w:ascii="Times New Roman" w:hAnsi="Times New Roman" w:cs="Times New Roman"/>
              <w:sz w:val="24"/>
              <w:szCs w:val="24"/>
            </w:rPr>
            <w:delText>Działoszyce (Dziennik Urzędo</w:delText>
          </w:r>
          <w:r w:rsidR="008C7FDC" w:rsidDel="00A5080D">
            <w:rPr>
              <w:rFonts w:ascii="Times New Roman" w:hAnsi="Times New Roman" w:cs="Times New Roman"/>
              <w:sz w:val="24"/>
              <w:szCs w:val="24"/>
            </w:rPr>
            <w:delText xml:space="preserve">wy Województwa Świętokrzyskiego </w:delText>
          </w:r>
          <w:r w:rsidR="008C7FDC" w:rsidRPr="008C7FDC" w:rsidDel="00A5080D">
            <w:rPr>
              <w:rFonts w:ascii="Times New Roman" w:hAnsi="Times New Roman" w:cs="Times New Roman"/>
              <w:sz w:val="24"/>
              <w:szCs w:val="24"/>
            </w:rPr>
            <w:delText>z dnia 07 kwietnia 2003r. Nr 60, poz. 678</w:delText>
          </w:r>
          <w:r w:rsidR="008C7FDC" w:rsidDel="00A5080D">
            <w:rPr>
              <w:rFonts w:ascii="Times New Roman" w:hAnsi="Times New Roman" w:cs="Times New Roman"/>
              <w:sz w:val="24"/>
              <w:szCs w:val="24"/>
            </w:rPr>
            <w:delText xml:space="preserve">) </w:delText>
          </w:r>
        </w:del>
      </w:moveFrom>
      <w:moveFromRangeEnd w:id="22"/>
      <w:del w:id="25" w:author="Komputer" w:date="2024-04-17T11:33:00Z">
        <w:r w:rsidRPr="00354962" w:rsidDel="00A5080D">
          <w:rPr>
            <w:rFonts w:ascii="Times New Roman" w:hAnsi="Times New Roman" w:cs="Times New Roman"/>
            <w:sz w:val="24"/>
            <w:szCs w:val="24"/>
          </w:rPr>
          <w:delText>wprowadza się następujące zmiany:</w:delText>
        </w:r>
      </w:del>
    </w:p>
    <w:p w14:paraId="310ED5B5" w14:textId="35E8F6D3" w:rsidR="008952D2" w:rsidDel="00C910C3" w:rsidRDefault="00510E8B">
      <w:pPr>
        <w:jc w:val="both"/>
        <w:rPr>
          <w:del w:id="26" w:author="agnieszkai" w:date="2024-04-22T14:19:00Z"/>
          <w:rFonts w:ascii="Times New Roman" w:hAnsi="Times New Roman" w:cs="Times New Roman"/>
          <w:sz w:val="24"/>
          <w:szCs w:val="24"/>
        </w:rPr>
        <w:pPrChange w:id="27" w:author="agnieszkai" w:date="2024-04-22T14:19:00Z">
          <w:pPr>
            <w:pStyle w:val="Akapitzlist"/>
            <w:numPr>
              <w:numId w:val="1"/>
            </w:numPr>
            <w:ind w:hanging="360"/>
            <w:jc w:val="both"/>
          </w:pPr>
        </w:pPrChange>
      </w:pPr>
      <w:del w:id="28" w:author="agnieszkai" w:date="2024-04-22T14:19:00Z">
        <w:r w:rsidDel="00C910C3">
          <w:rPr>
            <w:rFonts w:ascii="Times New Roman" w:hAnsi="Times New Roman" w:cs="Times New Roman"/>
            <w:sz w:val="24"/>
            <w:szCs w:val="24"/>
          </w:rPr>
          <w:delText xml:space="preserve">W załącznikach od 1 </w:delText>
        </w:r>
      </w:del>
      <w:ins w:id="29" w:author="Komputer" w:date="2024-04-17T12:00:00Z">
        <w:del w:id="30" w:author="agnieszkai" w:date="2024-04-22T14:19:00Z">
          <w:r w:rsidR="003758BE" w:rsidDel="00C910C3">
            <w:rPr>
              <w:rFonts w:ascii="Times New Roman" w:hAnsi="Times New Roman" w:cs="Times New Roman"/>
              <w:sz w:val="24"/>
              <w:szCs w:val="24"/>
            </w:rPr>
            <w:delText xml:space="preserve">2 </w:delText>
          </w:r>
        </w:del>
      </w:ins>
      <w:del w:id="31" w:author="agnieszkai" w:date="2024-04-22T14:19:00Z">
        <w:r w:rsidDel="00C910C3">
          <w:rPr>
            <w:rFonts w:ascii="Times New Roman" w:hAnsi="Times New Roman" w:cs="Times New Roman"/>
            <w:sz w:val="24"/>
            <w:szCs w:val="24"/>
          </w:rPr>
          <w:delText>do 37 do  uchwały nr 3/I/03 Rady Miejskiej Działoszycach z dnia 12 lutego 20</w:delText>
        </w:r>
      </w:del>
      <w:ins w:id="32" w:author="Komputer" w:date="2024-04-17T11:59:00Z">
        <w:del w:id="33" w:author="agnieszkai" w:date="2024-04-22T14:19:00Z">
          <w:r w:rsidR="00436AD4" w:rsidDel="00C910C3">
            <w:rPr>
              <w:rFonts w:ascii="Times New Roman" w:hAnsi="Times New Roman" w:cs="Times New Roman"/>
              <w:sz w:val="24"/>
              <w:szCs w:val="24"/>
            </w:rPr>
            <w:delText>03</w:delText>
          </w:r>
        </w:del>
      </w:ins>
      <w:del w:id="34" w:author="agnieszkai" w:date="2024-04-22T14:19:00Z">
        <w:r w:rsidDel="00C910C3">
          <w:rPr>
            <w:rFonts w:ascii="Times New Roman" w:hAnsi="Times New Roman" w:cs="Times New Roman"/>
            <w:sz w:val="24"/>
            <w:szCs w:val="24"/>
          </w:rPr>
          <w:delText>24r. w sprawie uchwalenia statutów jednostek pomocniczych gminy Działoszyce</w:delText>
        </w:r>
      </w:del>
      <w:ins w:id="35" w:author="Komputer" w:date="2024-04-17T11:33:00Z">
        <w:del w:id="36" w:author="agnieszkai" w:date="2024-04-22T14:18:00Z">
          <w:r w:rsidR="00A5080D" w:rsidDel="00C910C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moveToRangeStart w:id="37" w:author="Komputer" w:date="2024-04-17T11:33:00Z" w:name="move164246028"/>
      <w:moveTo w:id="38" w:author="Komputer" w:date="2024-04-17T11:33:00Z">
        <w:del w:id="39" w:author="agnieszkai" w:date="2024-04-22T14:18:00Z">
          <w:r w:rsidR="00A5080D" w:rsidRPr="00354962" w:rsidDel="00C910C3">
            <w:rPr>
              <w:rFonts w:ascii="Times New Roman" w:hAnsi="Times New Roman" w:cs="Times New Roman"/>
              <w:sz w:val="24"/>
              <w:szCs w:val="24"/>
            </w:rPr>
            <w:delText>Działoszyce</w:delText>
          </w:r>
        </w:del>
        <w:del w:id="40" w:author="agnieszkai" w:date="2024-04-22T14:19:00Z">
          <w:r w:rsidR="00A5080D" w:rsidRPr="00354962" w:rsidDel="00C910C3">
            <w:rPr>
              <w:rFonts w:ascii="Times New Roman" w:hAnsi="Times New Roman" w:cs="Times New Roman"/>
              <w:sz w:val="24"/>
              <w:szCs w:val="24"/>
            </w:rPr>
            <w:delText xml:space="preserve"> (Dziennik Urzędo</w:delText>
          </w:r>
          <w:r w:rsidR="00A5080D" w:rsidDel="00C910C3">
            <w:rPr>
              <w:rFonts w:ascii="Times New Roman" w:hAnsi="Times New Roman" w:cs="Times New Roman"/>
              <w:sz w:val="24"/>
              <w:szCs w:val="24"/>
            </w:rPr>
            <w:delText xml:space="preserve">wy Województwa Świętokrzyskiego </w:delText>
          </w:r>
          <w:r w:rsidR="00A5080D" w:rsidRPr="008C7FDC" w:rsidDel="00C910C3">
            <w:rPr>
              <w:rFonts w:ascii="Times New Roman" w:hAnsi="Times New Roman" w:cs="Times New Roman"/>
              <w:sz w:val="24"/>
              <w:szCs w:val="24"/>
            </w:rPr>
            <w:delText>z dnia 07 kwietnia 2003r. Nr 60, poz. 678</w:delText>
          </w:r>
          <w:r w:rsidR="00A5080D" w:rsidDel="00C910C3">
            <w:rPr>
              <w:rFonts w:ascii="Times New Roman" w:hAnsi="Times New Roman" w:cs="Times New Roman"/>
              <w:sz w:val="24"/>
              <w:szCs w:val="24"/>
            </w:rPr>
            <w:delText>)</w:delText>
          </w:r>
        </w:del>
      </w:moveTo>
      <w:moveToRangeEnd w:id="37"/>
      <w:del w:id="41" w:author="agnieszkai" w:date="2024-04-22T14:19:00Z">
        <w:r w:rsidDel="00C910C3">
          <w:rPr>
            <w:rFonts w:ascii="Times New Roman" w:hAnsi="Times New Roman" w:cs="Times New Roman"/>
            <w:sz w:val="24"/>
            <w:szCs w:val="24"/>
          </w:rPr>
          <w:delText xml:space="preserve">,  </w:delText>
        </w:r>
        <w:r w:rsidR="008952D2" w:rsidRPr="008952D2" w:rsidDel="00C910C3">
          <w:rPr>
            <w:rFonts w:ascii="Times New Roman" w:hAnsi="Times New Roman" w:cs="Times New Roman"/>
            <w:sz w:val="24"/>
            <w:szCs w:val="24"/>
          </w:rPr>
          <w:delText xml:space="preserve">§ 7 </w:delText>
        </w:r>
        <w:r w:rsidR="00936413" w:rsidDel="00C910C3">
          <w:rPr>
            <w:rFonts w:ascii="Times New Roman" w:hAnsi="Times New Roman" w:cs="Times New Roman"/>
            <w:sz w:val="24"/>
            <w:szCs w:val="24"/>
          </w:rPr>
          <w:delText xml:space="preserve">ust </w:delText>
        </w:r>
        <w:r w:rsidR="008952D2" w:rsidRPr="008952D2" w:rsidDel="00C910C3">
          <w:rPr>
            <w:rFonts w:ascii="Times New Roman" w:hAnsi="Times New Roman" w:cs="Times New Roman"/>
            <w:sz w:val="24"/>
            <w:szCs w:val="24"/>
          </w:rPr>
          <w:delText>3 otrzymuje brzmienie:</w:delText>
        </w:r>
      </w:del>
      <w:ins w:id="42" w:author="Komputer" w:date="2024-04-17T12:00:00Z">
        <w:del w:id="43" w:author="agnieszkai" w:date="2024-04-22T14:19:00Z">
          <w:r w:rsidR="003758BE" w:rsidDel="00C910C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</w:p>
    <w:p w14:paraId="21296037" w14:textId="6BFBFE32" w:rsidR="008952D2" w:rsidDel="00C910C3" w:rsidRDefault="008952D2" w:rsidP="00C910C3">
      <w:pPr>
        <w:jc w:val="both"/>
        <w:rPr>
          <w:ins w:id="44" w:author="Komputer" w:date="2024-04-17T12:00:00Z"/>
          <w:del w:id="45" w:author="agnieszkai" w:date="2024-04-22T14:19:00Z"/>
          <w:rFonts w:ascii="Times New Roman" w:hAnsi="Times New Roman" w:cs="Times New Roman"/>
          <w:sz w:val="24"/>
          <w:szCs w:val="24"/>
        </w:rPr>
      </w:pPr>
      <w:del w:id="46" w:author="agnieszkai" w:date="2024-04-22T14:19:00Z">
        <w:r w:rsidRPr="003758BE" w:rsidDel="00C910C3">
          <w:rPr>
            <w:rFonts w:ascii="Times New Roman" w:hAnsi="Times New Roman" w:cs="Times New Roman"/>
            <w:sz w:val="24"/>
            <w:szCs w:val="24"/>
            <w:rPrChange w:id="47" w:author="Komputer" w:date="2024-04-17T12:00:00Z">
              <w:rPr/>
            </w:rPrChange>
          </w:rPr>
          <w:delText xml:space="preserve">„ 3.  Kadencja organów wykonawczych sołectwa trwa  5  lat.” </w:delText>
        </w:r>
      </w:del>
    </w:p>
    <w:p w14:paraId="22EB8722" w14:textId="1523D719" w:rsidR="003758BE" w:rsidRDefault="003758BE">
      <w:pPr>
        <w:jc w:val="both"/>
        <w:rPr>
          <w:ins w:id="48" w:author="agnieszkai" w:date="2024-04-22T14:19:00Z"/>
          <w:rFonts w:ascii="Times New Roman" w:hAnsi="Times New Roman" w:cs="Times New Roman"/>
          <w:sz w:val="24"/>
          <w:szCs w:val="24"/>
        </w:rPr>
        <w:pPrChange w:id="49" w:author="agnieszkai" w:date="2024-04-22T14:19:00Z">
          <w:pPr>
            <w:pStyle w:val="Akapitzlist"/>
            <w:jc w:val="both"/>
          </w:pPr>
        </w:pPrChange>
      </w:pPr>
      <w:ins w:id="50" w:author="Komputer" w:date="2024-04-17T12:00:00Z">
        <w:del w:id="51" w:author="agnieszkai" w:date="2024-04-22T14:19:00Z">
          <w:r w:rsidDel="00C910C3">
            <w:rPr>
              <w:rFonts w:ascii="Times New Roman" w:hAnsi="Times New Roman" w:cs="Times New Roman"/>
              <w:sz w:val="24"/>
              <w:szCs w:val="24"/>
            </w:rPr>
            <w:delText>2.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2" w:author="Komputer" w:date="2024-04-17T12:01:00Z">
        <w:r>
          <w:rPr>
            <w:rFonts w:ascii="Times New Roman" w:hAnsi="Times New Roman" w:cs="Times New Roman"/>
            <w:sz w:val="24"/>
            <w:szCs w:val="24"/>
          </w:rPr>
          <w:t>W załączniku nr 1 do  uchwały nr 3/I/03 Rady Miejskiej Działoszycach z dnia 12 lutego 2003r. w sprawie uchwalenia statutów jednostek pomocniczych gminy Działoszyce</w:t>
        </w:r>
        <w:del w:id="53" w:author="agnieszkai" w:date="2024-04-22T14:18:00Z">
          <w:r w:rsidDel="00C910C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Pr="00354962" w:rsidDel="00C910C3">
            <w:rPr>
              <w:rFonts w:ascii="Times New Roman" w:hAnsi="Times New Roman" w:cs="Times New Roman"/>
              <w:sz w:val="24"/>
              <w:szCs w:val="24"/>
            </w:rPr>
            <w:delText>Działoszyce</w:delText>
          </w:r>
        </w:del>
        <w:r w:rsidRPr="00354962">
          <w:rPr>
            <w:rFonts w:ascii="Times New Roman" w:hAnsi="Times New Roman" w:cs="Times New Roman"/>
            <w:sz w:val="24"/>
            <w:szCs w:val="24"/>
          </w:rPr>
          <w:t xml:space="preserve"> (Dziennik Urzędo</w:t>
        </w:r>
        <w:r>
          <w:rPr>
            <w:rFonts w:ascii="Times New Roman" w:hAnsi="Times New Roman" w:cs="Times New Roman"/>
            <w:sz w:val="24"/>
            <w:szCs w:val="24"/>
          </w:rPr>
          <w:t xml:space="preserve">wy Województwa Świętokrzyskiego </w:t>
        </w:r>
        <w:r w:rsidRPr="008C7FDC">
          <w:rPr>
            <w:rFonts w:ascii="Times New Roman" w:hAnsi="Times New Roman" w:cs="Times New Roman"/>
            <w:sz w:val="24"/>
            <w:szCs w:val="24"/>
          </w:rPr>
          <w:t>z dnia 07 kwietnia 2003r. Nr 60, poz. 678</w:t>
        </w:r>
        <w:r>
          <w:rPr>
            <w:rFonts w:ascii="Times New Roman" w:hAnsi="Times New Roman" w:cs="Times New Roman"/>
            <w:sz w:val="24"/>
            <w:szCs w:val="24"/>
          </w:rPr>
          <w:t xml:space="preserve">),  </w:t>
        </w:r>
      </w:ins>
      <w:ins w:id="54" w:author="agnieszkai" w:date="2024-04-22T14:19:00Z">
        <w:r w:rsidR="00C910C3">
          <w:rPr>
            <w:rFonts w:ascii="Times New Roman" w:hAnsi="Times New Roman" w:cs="Times New Roman"/>
            <w:sz w:val="24"/>
            <w:szCs w:val="24"/>
          </w:rPr>
          <w:t xml:space="preserve">                 </w:t>
        </w:r>
      </w:ins>
      <w:ins w:id="55" w:author="Komputer" w:date="2024-04-17T12:01:00Z">
        <w:r w:rsidRPr="008952D2">
          <w:rPr>
            <w:rFonts w:ascii="Times New Roman" w:hAnsi="Times New Roman" w:cs="Times New Roman"/>
            <w:sz w:val="24"/>
            <w:szCs w:val="24"/>
          </w:rPr>
          <w:t xml:space="preserve">§ 7 </w:t>
        </w:r>
        <w:r>
          <w:rPr>
            <w:rFonts w:ascii="Times New Roman" w:hAnsi="Times New Roman" w:cs="Times New Roman"/>
            <w:sz w:val="24"/>
            <w:szCs w:val="24"/>
          </w:rPr>
          <w:t xml:space="preserve">ust </w:t>
        </w:r>
        <w:r w:rsidRPr="008952D2">
          <w:rPr>
            <w:rFonts w:ascii="Times New Roman" w:hAnsi="Times New Roman" w:cs="Times New Roman"/>
            <w:sz w:val="24"/>
            <w:szCs w:val="24"/>
          </w:rPr>
          <w:t>3 otrzymuje brzmienie: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40E83">
          <w:rPr>
            <w:rFonts w:ascii="Times New Roman" w:hAnsi="Times New Roman" w:cs="Times New Roman"/>
            <w:sz w:val="24"/>
            <w:szCs w:val="24"/>
          </w:rPr>
          <w:t xml:space="preserve">„ 3.  Kadencja organów wykonawczych </w:t>
        </w:r>
        <w:r>
          <w:rPr>
            <w:rFonts w:ascii="Times New Roman" w:hAnsi="Times New Roman" w:cs="Times New Roman"/>
            <w:sz w:val="24"/>
            <w:szCs w:val="24"/>
          </w:rPr>
          <w:t>miasta</w:t>
        </w:r>
        <w:r w:rsidRPr="00740E83">
          <w:rPr>
            <w:rFonts w:ascii="Times New Roman" w:hAnsi="Times New Roman" w:cs="Times New Roman"/>
            <w:sz w:val="24"/>
            <w:szCs w:val="24"/>
          </w:rPr>
          <w:t xml:space="preserve"> trwa  5  lat.”</w:t>
        </w:r>
      </w:ins>
    </w:p>
    <w:p w14:paraId="0F9769B5" w14:textId="41708825" w:rsidR="00C910C3" w:rsidRDefault="00C910C3" w:rsidP="00C910C3">
      <w:pPr>
        <w:jc w:val="both"/>
        <w:rPr>
          <w:ins w:id="56" w:author="agnieszkai" w:date="2024-04-22T14:19:00Z"/>
          <w:rFonts w:ascii="Times New Roman" w:hAnsi="Times New Roman" w:cs="Times New Roman"/>
          <w:sz w:val="24"/>
          <w:szCs w:val="24"/>
        </w:rPr>
      </w:pPr>
      <w:ins w:id="57" w:author="agnieszkai" w:date="2024-04-22T14:19:00Z">
        <w:r>
          <w:rPr>
            <w:rFonts w:ascii="Times New Roman" w:hAnsi="Times New Roman" w:cs="Times New Roman"/>
            <w:sz w:val="24"/>
            <w:szCs w:val="24"/>
          </w:rPr>
          <w:t>2. W załącznikach od 2 do 37 do  uchwały nr 3/I/03 Rady Miejskiej Działoszycach z dnia 12 lutego 2003r. w sprawie uchwalenia statutów jednostek pomocniczych gminy Działoszyce</w:t>
        </w:r>
        <w:r w:rsidRPr="00354962">
          <w:rPr>
            <w:rFonts w:ascii="Times New Roman" w:hAnsi="Times New Roman" w:cs="Times New Roman"/>
            <w:sz w:val="24"/>
            <w:szCs w:val="24"/>
          </w:rPr>
          <w:t xml:space="preserve"> (Dziennik Urzędo</w:t>
        </w:r>
        <w:r>
          <w:rPr>
            <w:rFonts w:ascii="Times New Roman" w:hAnsi="Times New Roman" w:cs="Times New Roman"/>
            <w:sz w:val="24"/>
            <w:szCs w:val="24"/>
          </w:rPr>
          <w:t xml:space="preserve">wy Województwa Świętokrzyskiego </w:t>
        </w:r>
        <w:r w:rsidRPr="008C7FDC">
          <w:rPr>
            <w:rFonts w:ascii="Times New Roman" w:hAnsi="Times New Roman" w:cs="Times New Roman"/>
            <w:sz w:val="24"/>
            <w:szCs w:val="24"/>
          </w:rPr>
          <w:t>z dnia 07 kwietnia 2003r. Nr 60, poz. 678</w:t>
        </w:r>
        <w:r>
          <w:rPr>
            <w:rFonts w:ascii="Times New Roman" w:hAnsi="Times New Roman" w:cs="Times New Roman"/>
            <w:sz w:val="24"/>
            <w:szCs w:val="24"/>
          </w:rPr>
          <w:t xml:space="preserve">),  </w:t>
        </w:r>
        <w:r w:rsidRPr="008952D2">
          <w:rPr>
            <w:rFonts w:ascii="Times New Roman" w:hAnsi="Times New Roman" w:cs="Times New Roman"/>
            <w:sz w:val="24"/>
            <w:szCs w:val="24"/>
          </w:rPr>
          <w:t xml:space="preserve">§ 7 </w:t>
        </w:r>
        <w:r>
          <w:rPr>
            <w:rFonts w:ascii="Times New Roman" w:hAnsi="Times New Roman" w:cs="Times New Roman"/>
            <w:sz w:val="24"/>
            <w:szCs w:val="24"/>
          </w:rPr>
          <w:t xml:space="preserve">ust </w:t>
        </w:r>
        <w:r w:rsidRPr="008952D2">
          <w:rPr>
            <w:rFonts w:ascii="Times New Roman" w:hAnsi="Times New Roman" w:cs="Times New Roman"/>
            <w:sz w:val="24"/>
            <w:szCs w:val="24"/>
          </w:rPr>
          <w:t>3 otrzymuje brzmienie: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47CAD">
          <w:rPr>
            <w:rFonts w:ascii="Times New Roman" w:hAnsi="Times New Roman" w:cs="Times New Roman"/>
            <w:sz w:val="24"/>
            <w:szCs w:val="24"/>
          </w:rPr>
          <w:t xml:space="preserve">„ 3.  Kadencja organów wykonawczych sołectwa trwa  5  lat.” </w:t>
        </w:r>
      </w:ins>
    </w:p>
    <w:p w14:paraId="3D53C3C4" w14:textId="77777777" w:rsidR="00C910C3" w:rsidRPr="003758BE" w:rsidRDefault="00C910C3">
      <w:pPr>
        <w:jc w:val="both"/>
        <w:rPr>
          <w:rFonts w:ascii="Times New Roman" w:hAnsi="Times New Roman" w:cs="Times New Roman"/>
          <w:sz w:val="24"/>
          <w:szCs w:val="24"/>
          <w:rPrChange w:id="58" w:author="Komputer" w:date="2024-04-17T12:00:00Z">
            <w:rPr/>
          </w:rPrChange>
        </w:rPr>
        <w:pPrChange w:id="59" w:author="agnieszkai" w:date="2024-04-22T14:19:00Z">
          <w:pPr>
            <w:pStyle w:val="Akapitzlist"/>
            <w:jc w:val="both"/>
          </w:pPr>
        </w:pPrChange>
      </w:pPr>
    </w:p>
    <w:p w14:paraId="4B5CE131" w14:textId="77777777" w:rsidR="008952D2" w:rsidRP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 xml:space="preserve">§ 2. 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i Gminy Działoszyce.</w:t>
      </w:r>
    </w:p>
    <w:p w14:paraId="4537EC04" w14:textId="77777777" w:rsidR="008952D2" w:rsidRP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>§ 3. Uchwała wchodzi w życie z dniem podjęcia i podlega ogłoszeniu w Dzienniku Urzędowym</w:t>
      </w:r>
    </w:p>
    <w:p w14:paraId="0D663FC8" w14:textId="77777777" w:rsid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>Województwa Świętokrzyskiego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A98578" w14:textId="77777777" w:rsid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20DB5" w14:textId="77777777" w:rsid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4ACAC" w14:textId="77777777" w:rsid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12D1B" w14:textId="77777777" w:rsid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C50DB" w14:textId="77777777" w:rsid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6B8B4" w14:textId="77777777" w:rsid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88E62" w14:textId="77777777" w:rsid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B19E5" w14:textId="77777777" w:rsid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D4D4A" w14:textId="77777777" w:rsidR="008952D2" w:rsidDel="00C910C3" w:rsidRDefault="008952D2" w:rsidP="008952D2">
      <w:pPr>
        <w:jc w:val="both"/>
        <w:rPr>
          <w:del w:id="60" w:author="agnieszkai" w:date="2024-04-22T14:21:00Z"/>
          <w:rFonts w:ascii="Times New Roman" w:hAnsi="Times New Roman" w:cs="Times New Roman"/>
          <w:sz w:val="24"/>
          <w:szCs w:val="24"/>
        </w:rPr>
      </w:pPr>
    </w:p>
    <w:p w14:paraId="495B0DB0" w14:textId="77777777" w:rsidR="008952D2" w:rsidDel="00C910C3" w:rsidRDefault="008952D2" w:rsidP="008952D2">
      <w:pPr>
        <w:jc w:val="both"/>
        <w:rPr>
          <w:del w:id="61" w:author="agnieszkai" w:date="2024-04-22T14:21:00Z"/>
          <w:rFonts w:ascii="Times New Roman" w:hAnsi="Times New Roman" w:cs="Times New Roman"/>
          <w:sz w:val="24"/>
          <w:szCs w:val="24"/>
        </w:rPr>
      </w:pPr>
    </w:p>
    <w:p w14:paraId="4528F1E1" w14:textId="77777777" w:rsidR="008952D2" w:rsidDel="00C910C3" w:rsidRDefault="008952D2" w:rsidP="008952D2">
      <w:pPr>
        <w:jc w:val="both"/>
        <w:rPr>
          <w:del w:id="62" w:author="agnieszkai" w:date="2024-04-22T14:21:00Z"/>
          <w:rFonts w:ascii="Times New Roman" w:hAnsi="Times New Roman" w:cs="Times New Roman"/>
          <w:sz w:val="24"/>
          <w:szCs w:val="24"/>
        </w:rPr>
      </w:pPr>
    </w:p>
    <w:p w14:paraId="4ED40F84" w14:textId="77777777" w:rsidR="008952D2" w:rsidDel="00C910C3" w:rsidRDefault="008952D2" w:rsidP="008952D2">
      <w:pPr>
        <w:jc w:val="both"/>
        <w:rPr>
          <w:del w:id="63" w:author="agnieszkai" w:date="2024-04-22T14:21:00Z"/>
          <w:rFonts w:ascii="Times New Roman" w:hAnsi="Times New Roman" w:cs="Times New Roman"/>
          <w:sz w:val="24"/>
          <w:szCs w:val="24"/>
        </w:rPr>
      </w:pPr>
    </w:p>
    <w:p w14:paraId="38641F6F" w14:textId="77777777" w:rsid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6AF0D" w14:textId="77777777" w:rsidR="008952D2" w:rsidRPr="00B52395" w:rsidRDefault="008952D2" w:rsidP="00895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5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25467BBD" w14:textId="21A34BFD" w:rsidR="008952D2" w:rsidRPr="008952D2" w:rsidRDefault="008952D2" w:rsidP="005D70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 xml:space="preserve">Zgodnie z art. 35 </w:t>
      </w:r>
      <w:ins w:id="64" w:author="Komputer" w:date="2024-04-17T11:27:00Z">
        <w:r w:rsidR="00A5080D">
          <w:rPr>
            <w:rFonts w:ascii="Times New Roman" w:hAnsi="Times New Roman" w:cs="Times New Roman"/>
            <w:sz w:val="24"/>
            <w:szCs w:val="24"/>
          </w:rPr>
          <w:t xml:space="preserve">ust. 1 </w:t>
        </w:r>
      </w:ins>
      <w:r w:rsidRPr="008952D2">
        <w:rPr>
          <w:rFonts w:ascii="Times New Roman" w:hAnsi="Times New Roman" w:cs="Times New Roman"/>
          <w:sz w:val="24"/>
          <w:szCs w:val="24"/>
        </w:rPr>
        <w:t>ustawy z dnia 8 marca 1990 r. o samorządzie gminnym -</w:t>
      </w:r>
      <w:r>
        <w:rPr>
          <w:rFonts w:ascii="Times New Roman" w:hAnsi="Times New Roman" w:cs="Times New Roman"/>
          <w:sz w:val="24"/>
          <w:szCs w:val="24"/>
        </w:rPr>
        <w:t xml:space="preserve"> organizację i zakres działania </w:t>
      </w:r>
      <w:r w:rsidRPr="008952D2">
        <w:rPr>
          <w:rFonts w:ascii="Times New Roman" w:hAnsi="Times New Roman" w:cs="Times New Roman"/>
          <w:sz w:val="24"/>
          <w:szCs w:val="24"/>
        </w:rPr>
        <w:t>jednostki pomocniczej określa rada gminy odrębnym statutem,</w:t>
      </w:r>
      <w:r>
        <w:rPr>
          <w:rFonts w:ascii="Times New Roman" w:hAnsi="Times New Roman" w:cs="Times New Roman"/>
          <w:sz w:val="24"/>
          <w:szCs w:val="24"/>
        </w:rPr>
        <w:t xml:space="preserve"> po przeprowadzeniu konsultacji </w:t>
      </w:r>
      <w:r w:rsidRPr="008952D2">
        <w:rPr>
          <w:rFonts w:ascii="Times New Roman" w:hAnsi="Times New Roman" w:cs="Times New Roman"/>
          <w:sz w:val="24"/>
          <w:szCs w:val="24"/>
        </w:rPr>
        <w:t>z mieszkańcami.</w:t>
      </w:r>
    </w:p>
    <w:p w14:paraId="1C05B86F" w14:textId="77777777" w:rsidR="008952D2" w:rsidRPr="008952D2" w:rsidRDefault="008952D2" w:rsidP="00B52395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>Statut jednostki pomocniczej określa w szczególności:</w:t>
      </w:r>
    </w:p>
    <w:p w14:paraId="22814BB3" w14:textId="77777777" w:rsidR="008952D2" w:rsidRPr="008952D2" w:rsidRDefault="008952D2" w:rsidP="00B52395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>1) nazwę i obszar jednostki pomocniczej;</w:t>
      </w:r>
    </w:p>
    <w:p w14:paraId="5541CF8B" w14:textId="77777777" w:rsidR="008952D2" w:rsidRPr="008952D2" w:rsidRDefault="008952D2" w:rsidP="00B52395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>2) zasady i tryb wyborów organów jednostki pomocniczej;</w:t>
      </w:r>
    </w:p>
    <w:p w14:paraId="58C3E634" w14:textId="77777777" w:rsidR="008952D2" w:rsidRPr="008952D2" w:rsidRDefault="008952D2" w:rsidP="00B52395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>3) organizację i zadania organów jednostki pomocniczej;</w:t>
      </w:r>
    </w:p>
    <w:p w14:paraId="6E634981" w14:textId="77777777" w:rsidR="008952D2" w:rsidRPr="008952D2" w:rsidRDefault="008952D2" w:rsidP="00B52395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>4) zakres zadań przekazywanych jednostce przez gminę oraz sposób ich realizacji;</w:t>
      </w:r>
    </w:p>
    <w:p w14:paraId="7207DA4A" w14:textId="77777777" w:rsidR="008952D2" w:rsidRPr="008952D2" w:rsidRDefault="008952D2" w:rsidP="00B52395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>5) zakres i formy kontroli oraz nadzoru organów gminy nad działalnością organów jednostki</w:t>
      </w:r>
    </w:p>
    <w:p w14:paraId="324E2F9C" w14:textId="77777777" w:rsidR="008952D2" w:rsidRPr="008952D2" w:rsidRDefault="008952D2" w:rsidP="00B52395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>pomocniczej.</w:t>
      </w:r>
    </w:p>
    <w:p w14:paraId="7C854EB5" w14:textId="3CFCE82F" w:rsidR="008952D2" w:rsidRPr="008952D2" w:rsidRDefault="008952D2" w:rsidP="005D70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 xml:space="preserve">Zmiana §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952D2">
        <w:rPr>
          <w:rFonts w:ascii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952D2">
        <w:rPr>
          <w:rFonts w:ascii="Times New Roman" w:hAnsi="Times New Roman" w:cs="Times New Roman"/>
          <w:sz w:val="24"/>
          <w:szCs w:val="24"/>
        </w:rPr>
        <w:t xml:space="preserve"> </w:t>
      </w:r>
      <w:ins w:id="65" w:author="Komputer" w:date="2024-04-17T11:27:00Z">
        <w:r w:rsidR="00A5080D">
          <w:rPr>
            <w:rFonts w:ascii="Times New Roman" w:hAnsi="Times New Roman" w:cs="Times New Roman"/>
            <w:sz w:val="24"/>
            <w:szCs w:val="24"/>
          </w:rPr>
          <w:t>statu</w:t>
        </w:r>
      </w:ins>
      <w:ins w:id="66" w:author="Komputer" w:date="2024-04-17T11:28:00Z">
        <w:r w:rsidR="00A5080D">
          <w:rPr>
            <w:rFonts w:ascii="Times New Roman" w:hAnsi="Times New Roman" w:cs="Times New Roman"/>
            <w:sz w:val="24"/>
            <w:szCs w:val="24"/>
          </w:rPr>
          <w:t xml:space="preserve">tów sołectw </w:t>
        </w:r>
      </w:ins>
      <w:r w:rsidRPr="008952D2">
        <w:rPr>
          <w:rFonts w:ascii="Times New Roman" w:hAnsi="Times New Roman" w:cs="Times New Roman"/>
          <w:sz w:val="24"/>
          <w:szCs w:val="24"/>
        </w:rPr>
        <w:t>podyktowana jest koniecznością dostosowania Sta</w:t>
      </w:r>
      <w:r>
        <w:rPr>
          <w:rFonts w:ascii="Times New Roman" w:hAnsi="Times New Roman" w:cs="Times New Roman"/>
          <w:sz w:val="24"/>
          <w:szCs w:val="24"/>
        </w:rPr>
        <w:t xml:space="preserve">tutu Sołectwa do obecnego stanu </w:t>
      </w:r>
      <w:r w:rsidRPr="008952D2">
        <w:rPr>
          <w:rFonts w:ascii="Times New Roman" w:hAnsi="Times New Roman" w:cs="Times New Roman"/>
          <w:sz w:val="24"/>
          <w:szCs w:val="24"/>
        </w:rPr>
        <w:t>prawnego.</w:t>
      </w:r>
    </w:p>
    <w:p w14:paraId="21296A32" w14:textId="77777777" w:rsidR="008952D2" w:rsidRPr="008952D2" w:rsidRDefault="008952D2" w:rsidP="005D70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 xml:space="preserve">Zmiana statutu w §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952D2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952D2">
        <w:rPr>
          <w:rFonts w:ascii="Times New Roman" w:hAnsi="Times New Roman" w:cs="Times New Roman"/>
          <w:sz w:val="24"/>
          <w:szCs w:val="24"/>
        </w:rPr>
        <w:t xml:space="preserve"> dotyczy kadencji sołtysa, która dotychczas </w:t>
      </w:r>
      <w:r>
        <w:rPr>
          <w:rFonts w:ascii="Times New Roman" w:hAnsi="Times New Roman" w:cs="Times New Roman"/>
          <w:sz w:val="24"/>
          <w:szCs w:val="24"/>
        </w:rPr>
        <w:t xml:space="preserve">odpowiadała kadencji rady gminy </w:t>
      </w:r>
      <w:r w:rsidRPr="008952D2">
        <w:rPr>
          <w:rFonts w:ascii="Times New Roman" w:hAnsi="Times New Roman" w:cs="Times New Roman"/>
          <w:sz w:val="24"/>
          <w:szCs w:val="24"/>
        </w:rPr>
        <w:t>i trwała 4 lata. W związku z wprowadzeniem zmiany w ustawie o</w:t>
      </w:r>
      <w:r>
        <w:rPr>
          <w:rFonts w:ascii="Times New Roman" w:hAnsi="Times New Roman" w:cs="Times New Roman"/>
          <w:sz w:val="24"/>
          <w:szCs w:val="24"/>
        </w:rPr>
        <w:t xml:space="preserve"> samorządzie gminnym dotyczącej </w:t>
      </w:r>
      <w:r w:rsidRPr="008952D2">
        <w:rPr>
          <w:rFonts w:ascii="Times New Roman" w:hAnsi="Times New Roman" w:cs="Times New Roman"/>
          <w:sz w:val="24"/>
          <w:szCs w:val="24"/>
        </w:rPr>
        <w:t>kadencji rady gminy, która obecnie trwa 5 lat, zaistniała konieczność</w:t>
      </w:r>
      <w:r>
        <w:rPr>
          <w:rFonts w:ascii="Times New Roman" w:hAnsi="Times New Roman" w:cs="Times New Roman"/>
          <w:sz w:val="24"/>
          <w:szCs w:val="24"/>
        </w:rPr>
        <w:t xml:space="preserve"> wprowadzenia zmiany w statucie </w:t>
      </w:r>
      <w:r w:rsidRPr="008952D2">
        <w:rPr>
          <w:rFonts w:ascii="Times New Roman" w:hAnsi="Times New Roman" w:cs="Times New Roman"/>
          <w:sz w:val="24"/>
          <w:szCs w:val="24"/>
        </w:rPr>
        <w:t>sołectwa tj. wydłużenie kadencji sołtysa do pięciu lat.</w:t>
      </w:r>
    </w:p>
    <w:p w14:paraId="4CDBBE21" w14:textId="77777777" w:rsidR="008952D2" w:rsidRPr="008952D2" w:rsidRDefault="008952D2" w:rsidP="005D70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>Zostały przeprowadzone konsultacje z mieszkańcami sołectw</w:t>
      </w:r>
      <w:r>
        <w:rPr>
          <w:rFonts w:ascii="Times New Roman" w:hAnsi="Times New Roman" w:cs="Times New Roman"/>
          <w:sz w:val="24"/>
          <w:szCs w:val="24"/>
        </w:rPr>
        <w:t xml:space="preserve"> zaproponowane zmiany </w:t>
      </w:r>
      <w:r w:rsidR="00B5239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952D2">
        <w:rPr>
          <w:rFonts w:ascii="Times New Roman" w:hAnsi="Times New Roman" w:cs="Times New Roman"/>
          <w:sz w:val="24"/>
          <w:szCs w:val="24"/>
        </w:rPr>
        <w:t>w statucie sołectwa zostały zaakceptowane.</w:t>
      </w:r>
    </w:p>
    <w:p w14:paraId="2519DA25" w14:textId="77777777" w:rsidR="008952D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  <w:r w:rsidRPr="008952D2">
        <w:rPr>
          <w:rFonts w:ascii="Times New Roman" w:hAnsi="Times New Roman" w:cs="Times New Roman"/>
          <w:sz w:val="24"/>
          <w:szCs w:val="24"/>
        </w:rPr>
        <w:t>W związku z powyższym podjęcie niniejszej uchwały jest konieczne i uzasadnione.</w:t>
      </w:r>
    </w:p>
    <w:p w14:paraId="6BD29554" w14:textId="77777777" w:rsidR="008952D2" w:rsidRPr="00354962" w:rsidRDefault="008952D2" w:rsidP="008952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52D2" w:rsidRPr="0035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A2C58"/>
    <w:multiLevelType w:val="hybridMultilevel"/>
    <w:tmpl w:val="4712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i">
    <w15:presenceInfo w15:providerId="None" w15:userId="agnieszkai"/>
  </w15:person>
  <w15:person w15:author="Komputer">
    <w15:presenceInfo w15:providerId="None" w15:userId="Kompu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62"/>
    <w:rsid w:val="0013003E"/>
    <w:rsid w:val="00354962"/>
    <w:rsid w:val="003758BE"/>
    <w:rsid w:val="00436AD4"/>
    <w:rsid w:val="00510E8B"/>
    <w:rsid w:val="005C5D2C"/>
    <w:rsid w:val="005D7078"/>
    <w:rsid w:val="008952D2"/>
    <w:rsid w:val="008C7FDC"/>
    <w:rsid w:val="00936413"/>
    <w:rsid w:val="00A5080D"/>
    <w:rsid w:val="00B52395"/>
    <w:rsid w:val="00C43938"/>
    <w:rsid w:val="00C9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4ABC"/>
  <w15:chartTrackingRefBased/>
  <w15:docId w15:val="{55DC7519-908E-4EF1-BA04-08B77B0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2D2"/>
    <w:pPr>
      <w:ind w:left="720"/>
      <w:contextualSpacing/>
    </w:pPr>
  </w:style>
  <w:style w:type="paragraph" w:styleId="Poprawka">
    <w:name w:val="Revision"/>
    <w:hidden/>
    <w:uiPriority w:val="99"/>
    <w:semiHidden/>
    <w:rsid w:val="00A508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agnieszkai</dc:creator>
  <cp:keywords/>
  <dc:description/>
  <cp:lastModifiedBy>agnieszkai</cp:lastModifiedBy>
  <cp:revision>9</cp:revision>
  <cp:lastPrinted>2024-04-26T05:40:00Z</cp:lastPrinted>
  <dcterms:created xsi:type="dcterms:W3CDTF">2024-04-11T08:34:00Z</dcterms:created>
  <dcterms:modified xsi:type="dcterms:W3CDTF">2024-04-26T05:40:00Z</dcterms:modified>
</cp:coreProperties>
</file>