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559F" w14:textId="0291E801" w:rsidR="003D6DDB" w:rsidRPr="003D6DDB" w:rsidRDefault="003D6DDB" w:rsidP="007E5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pPrChange w:id="0" w:author="agnieszkai" w:date="2024-04-26T07:42:00Z">
          <w:pPr>
            <w:spacing w:before="100" w:beforeAutospacing="1" w:after="100" w:afterAutospacing="1" w:line="240" w:lineRule="auto"/>
          </w:pPr>
        </w:pPrChange>
      </w:pPr>
      <w:r w:rsidRPr="003D6DDB">
        <w:rPr>
          <w:rFonts w:ascii="Times New Roman" w:eastAsia="Times New Roman" w:hAnsi="Times New Roman" w:cs="Times New Roman"/>
          <w:b/>
          <w:bCs/>
          <w:lang w:eastAsia="pl-PL"/>
        </w:rPr>
        <w:t>Konsultacje społeczne w sprawie projektów statutów sołectw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Gminy Działoszyce i statutu Miasta Działoszyce.</w:t>
      </w:r>
    </w:p>
    <w:p w14:paraId="7F43859B" w14:textId="77777777" w:rsidR="003D6DDB" w:rsidRPr="003D6DDB" w:rsidRDefault="003D6DDB" w:rsidP="003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DDB">
        <w:rPr>
          <w:rFonts w:ascii="Times New Roman" w:eastAsia="Times New Roman" w:hAnsi="Times New Roman" w:cs="Times New Roman"/>
          <w:lang w:eastAsia="pl-PL"/>
        </w:rPr>
        <w:t>Szanowni Mieszkańcy.</w:t>
      </w:r>
    </w:p>
    <w:p w14:paraId="5C698B23" w14:textId="6B99B3C1" w:rsidR="003D6DDB" w:rsidRPr="003D6DDB" w:rsidRDefault="003D6DDB" w:rsidP="007E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pPrChange w:id="1" w:author="agnieszkai" w:date="2024-04-26T07:44:00Z">
          <w:pPr>
            <w:spacing w:before="100" w:beforeAutospacing="1" w:after="100" w:afterAutospacing="1" w:line="240" w:lineRule="auto"/>
          </w:pPr>
        </w:pPrChange>
      </w:pPr>
      <w:r w:rsidRPr="003D6DDB">
        <w:rPr>
          <w:rFonts w:ascii="Times New Roman" w:eastAsia="Times New Roman" w:hAnsi="Times New Roman" w:cs="Times New Roman"/>
          <w:lang w:eastAsia="pl-PL"/>
        </w:rPr>
        <w:t xml:space="preserve">W dniach </w:t>
      </w:r>
      <w:ins w:id="2" w:author="agnieszkai" w:date="2024-04-26T07:42:00Z">
        <w:r w:rsidR="007E5A0B" w:rsidRPr="007E5A0B">
          <w:rPr>
            <w:rFonts w:ascii="Times New Roman" w:eastAsia="Times New Roman" w:hAnsi="Times New Roman" w:cs="Times New Roman"/>
            <w:lang w:eastAsia="pl-PL"/>
          </w:rPr>
          <w:t xml:space="preserve">od </w:t>
        </w:r>
        <w:r w:rsidR="007E5A0B" w:rsidRPr="007E5A0B">
          <w:rPr>
            <w:rFonts w:ascii="Times New Roman" w:eastAsia="Times New Roman" w:hAnsi="Times New Roman" w:cs="Times New Roman"/>
            <w:b/>
            <w:lang w:eastAsia="pl-PL"/>
            <w:rPrChange w:id="3" w:author="agnieszkai" w:date="2024-04-26T07:42:00Z">
              <w:rPr>
                <w:rFonts w:ascii="Times New Roman" w:eastAsia="Times New Roman" w:hAnsi="Times New Roman" w:cs="Times New Roman"/>
                <w:lang w:eastAsia="pl-PL"/>
              </w:rPr>
            </w:rPrChange>
          </w:rPr>
          <w:t>29.04.2024r.  do 07.05.2024 roku</w:t>
        </w:r>
      </w:ins>
      <w:del w:id="4" w:author="agnieszkai" w:date="2024-04-26T07:42:00Z">
        <w:r w:rsidRPr="007E5A0B" w:rsidDel="007E5A0B">
          <w:rPr>
            <w:rFonts w:ascii="Times New Roman" w:eastAsia="Times New Roman" w:hAnsi="Times New Roman" w:cs="Times New Roman"/>
            <w:b/>
            <w:lang w:eastAsia="pl-PL"/>
            <w:rPrChange w:id="5" w:author="agnieszkai" w:date="2024-04-26T07:42:00Z">
              <w:rPr>
                <w:rFonts w:ascii="Times New Roman" w:eastAsia="Times New Roman" w:hAnsi="Times New Roman" w:cs="Times New Roman"/>
                <w:lang w:eastAsia="pl-PL"/>
              </w:rPr>
            </w:rPrChange>
          </w:rPr>
          <w:delText xml:space="preserve">…………. </w:delText>
        </w:r>
        <w:r w:rsidR="00261237" w:rsidRPr="007E5A0B" w:rsidDel="007E5A0B">
          <w:rPr>
            <w:rFonts w:ascii="Times New Roman" w:eastAsia="Times New Roman" w:hAnsi="Times New Roman" w:cs="Times New Roman"/>
            <w:b/>
            <w:lang w:eastAsia="pl-PL"/>
            <w:rPrChange w:id="6" w:author="agnieszkai" w:date="2024-04-26T07:42:00Z">
              <w:rPr>
                <w:rFonts w:ascii="Times New Roman" w:eastAsia="Times New Roman" w:hAnsi="Times New Roman" w:cs="Times New Roman"/>
                <w:lang w:eastAsia="pl-PL"/>
              </w:rPr>
            </w:rPrChange>
          </w:rPr>
          <w:delText xml:space="preserve">kwietnia </w:delText>
        </w:r>
        <w:r w:rsidRPr="007E5A0B" w:rsidDel="007E5A0B">
          <w:rPr>
            <w:rFonts w:ascii="Times New Roman" w:eastAsia="Times New Roman" w:hAnsi="Times New Roman" w:cs="Times New Roman"/>
            <w:b/>
            <w:lang w:eastAsia="pl-PL"/>
            <w:rPrChange w:id="7" w:author="agnieszkai" w:date="2024-04-26T07:42:00Z">
              <w:rPr>
                <w:rFonts w:ascii="Times New Roman" w:eastAsia="Times New Roman" w:hAnsi="Times New Roman" w:cs="Times New Roman"/>
                <w:lang w:eastAsia="pl-PL"/>
              </w:rPr>
            </w:rPrChange>
          </w:rPr>
          <w:delText xml:space="preserve"> do ………….. r.</w:delText>
        </w:r>
      </w:del>
      <w:r w:rsidRPr="003D6DDB">
        <w:rPr>
          <w:rFonts w:ascii="Times New Roman" w:eastAsia="Times New Roman" w:hAnsi="Times New Roman" w:cs="Times New Roman"/>
          <w:lang w:eastAsia="pl-PL"/>
        </w:rPr>
        <w:t xml:space="preserve"> odbędą się konsultacje społeczne w sprawie projektów </w:t>
      </w:r>
      <w:ins w:id="8" w:author="Komputer" w:date="2024-04-17T11:57:00Z">
        <w:r w:rsidR="009A6427">
          <w:rPr>
            <w:rFonts w:ascii="Times New Roman" w:eastAsia="Times New Roman" w:hAnsi="Times New Roman" w:cs="Times New Roman"/>
            <w:lang w:eastAsia="pl-PL"/>
          </w:rPr>
          <w:t xml:space="preserve">zmian </w:t>
        </w:r>
      </w:ins>
      <w:r w:rsidRPr="003D6DDB">
        <w:rPr>
          <w:rFonts w:ascii="Times New Roman" w:eastAsia="Times New Roman" w:hAnsi="Times New Roman" w:cs="Times New Roman"/>
          <w:lang w:eastAsia="pl-PL"/>
        </w:rPr>
        <w:t>statutów sołectw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D6DDB">
        <w:rPr>
          <w:rFonts w:ascii="Times New Roman" w:eastAsia="Times New Roman" w:hAnsi="Times New Roman" w:cs="Times New Roman"/>
          <w:bCs/>
          <w:lang w:eastAsia="pl-PL"/>
        </w:rPr>
        <w:t xml:space="preserve">Gminy Działoszyce i statutu Miasta Działoszyce. </w:t>
      </w:r>
    </w:p>
    <w:p w14:paraId="580B930F" w14:textId="77777777" w:rsidR="003D6DDB" w:rsidRDefault="003D6DDB" w:rsidP="007E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  <w:pPrChange w:id="9" w:author="agnieszkai" w:date="2024-04-26T07:44:00Z">
          <w:pPr>
            <w:spacing w:before="100" w:beforeAutospacing="1" w:after="100" w:afterAutospacing="1" w:line="240" w:lineRule="auto"/>
          </w:pPr>
        </w:pPrChange>
      </w:pPr>
      <w:r w:rsidRPr="003D6DDB">
        <w:rPr>
          <w:rFonts w:ascii="Times New Roman" w:eastAsia="Times New Roman" w:hAnsi="Times New Roman" w:cs="Times New Roman"/>
          <w:lang w:eastAsia="pl-PL"/>
        </w:rPr>
        <w:t>Celem konsultacji jest poznanie opinii poszczególnych sołe</w:t>
      </w:r>
      <w:r>
        <w:rPr>
          <w:rFonts w:ascii="Times New Roman" w:eastAsia="Times New Roman" w:hAnsi="Times New Roman" w:cs="Times New Roman"/>
          <w:lang w:eastAsia="pl-PL"/>
        </w:rPr>
        <w:t xml:space="preserve">ctw dotyczących projektu zmiany </w:t>
      </w:r>
      <w:r w:rsidRPr="003D6DDB">
        <w:rPr>
          <w:rFonts w:ascii="Times New Roman" w:eastAsia="Times New Roman" w:hAnsi="Times New Roman" w:cs="Times New Roman"/>
          <w:lang w:eastAsia="pl-PL"/>
        </w:rPr>
        <w:t>statutu danego sołectwa odnośnie wydłużenia kadencji Sołtysa i Rady Sołeckiej poszczególnych sołectw oraz  Miasta Działoszyce  do 5 lat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F157C04" w14:textId="66BBCDBE" w:rsidR="003D6DDB" w:rsidRPr="003D6DDB" w:rsidRDefault="003D6DDB" w:rsidP="007E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pPrChange w:id="10" w:author="agnieszkai" w:date="2024-04-26T07:44:00Z">
          <w:pPr>
            <w:spacing w:before="100" w:beforeAutospacing="1" w:after="100" w:afterAutospacing="1" w:line="240" w:lineRule="auto"/>
          </w:pPr>
        </w:pPrChange>
      </w:pPr>
      <w:r w:rsidRPr="003D6DDB">
        <w:rPr>
          <w:rFonts w:ascii="Times New Roman" w:eastAsia="Times New Roman" w:hAnsi="Times New Roman" w:cs="Times New Roman"/>
          <w:lang w:eastAsia="pl-PL"/>
        </w:rPr>
        <w:t>Konsultacje przeprowadza się w formie możliwości zgłaszania opinii i wniosków, poprzez wskazanie konkretnych propozycji zmian w treści projektów</w:t>
      </w:r>
      <w:ins w:id="11" w:author="Komputer" w:date="2024-04-17T11:57:00Z">
        <w:r w:rsidR="009A6427">
          <w:rPr>
            <w:rFonts w:ascii="Times New Roman" w:eastAsia="Times New Roman" w:hAnsi="Times New Roman" w:cs="Times New Roman"/>
            <w:lang w:eastAsia="pl-PL"/>
          </w:rPr>
          <w:t xml:space="preserve"> zmian</w:t>
        </w:r>
      </w:ins>
      <w:r w:rsidRPr="003D6DDB">
        <w:rPr>
          <w:rFonts w:ascii="Times New Roman" w:eastAsia="Times New Roman" w:hAnsi="Times New Roman" w:cs="Times New Roman"/>
          <w:lang w:eastAsia="pl-PL"/>
        </w:rPr>
        <w:t xml:space="preserve"> statutów, uzupełnień i doprecyzowania zapisów umieszczonych w udostępnionym formularzu. </w:t>
      </w:r>
    </w:p>
    <w:p w14:paraId="06438FEE" w14:textId="77777777" w:rsidR="003D6DDB" w:rsidRPr="003D6DDB" w:rsidRDefault="003D6DDB" w:rsidP="007E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pPrChange w:id="12" w:author="agnieszkai" w:date="2024-04-26T07:44:00Z">
          <w:pPr>
            <w:spacing w:before="100" w:beforeAutospacing="1" w:after="100" w:afterAutospacing="1" w:line="240" w:lineRule="auto"/>
          </w:pPr>
        </w:pPrChange>
      </w:pPr>
      <w:r w:rsidRPr="003D6DDB">
        <w:rPr>
          <w:rFonts w:ascii="Times New Roman" w:eastAsia="Times New Roman" w:hAnsi="Times New Roman" w:cs="Times New Roman"/>
          <w:lang w:eastAsia="pl-PL"/>
        </w:rPr>
        <w:t>Projekty statutów są dostępne w formie:</w:t>
      </w:r>
    </w:p>
    <w:p w14:paraId="68F55535" w14:textId="77777777" w:rsidR="003D6DDB" w:rsidRPr="003D6DDB" w:rsidRDefault="003D6DDB" w:rsidP="007E5A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pPrChange w:id="13" w:author="agnieszkai" w:date="2024-04-26T07:44:00Z">
          <w:pPr>
            <w:numPr>
              <w:numId w:val="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r w:rsidRPr="003D6DDB">
        <w:rPr>
          <w:rFonts w:ascii="Times New Roman" w:eastAsia="Times New Roman" w:hAnsi="Times New Roman" w:cs="Times New Roman"/>
          <w:lang w:eastAsia="pl-PL"/>
        </w:rPr>
        <w:t xml:space="preserve">wyłożenia do publicznego wglądu w formie papierowej w Urzędzie </w:t>
      </w:r>
      <w:r>
        <w:rPr>
          <w:rFonts w:ascii="Times New Roman" w:eastAsia="Times New Roman" w:hAnsi="Times New Roman" w:cs="Times New Roman"/>
          <w:lang w:eastAsia="pl-PL"/>
        </w:rPr>
        <w:t xml:space="preserve">Miasta i Gminy Działoszyce </w:t>
      </w:r>
      <w:r w:rsidRPr="003D6DDB">
        <w:rPr>
          <w:rFonts w:ascii="Times New Roman" w:eastAsia="Times New Roman" w:hAnsi="Times New Roman" w:cs="Times New Roman"/>
          <w:lang w:eastAsia="pl-PL"/>
        </w:rPr>
        <w:t xml:space="preserve">  (Biuro Rady </w:t>
      </w:r>
      <w:r>
        <w:rPr>
          <w:rFonts w:ascii="Times New Roman" w:eastAsia="Times New Roman" w:hAnsi="Times New Roman" w:cs="Times New Roman"/>
          <w:lang w:eastAsia="pl-PL"/>
        </w:rPr>
        <w:t xml:space="preserve">Miejskiej w Działoszycach </w:t>
      </w:r>
      <w:r w:rsidRPr="003D6DDB">
        <w:rPr>
          <w:rFonts w:ascii="Times New Roman" w:eastAsia="Times New Roman" w:hAnsi="Times New Roman" w:cs="Times New Roman"/>
          <w:lang w:eastAsia="pl-PL"/>
        </w:rPr>
        <w:t>)</w:t>
      </w:r>
    </w:p>
    <w:p w14:paraId="26D2B17D" w14:textId="77777777" w:rsidR="003D6DDB" w:rsidRPr="003D6DDB" w:rsidRDefault="003D6DDB" w:rsidP="007E5A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pPrChange w:id="14" w:author="agnieszkai" w:date="2024-04-26T07:44:00Z">
          <w:pPr>
            <w:numPr>
              <w:numId w:val="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r w:rsidRPr="003D6DDB">
        <w:rPr>
          <w:rFonts w:ascii="Times New Roman" w:eastAsia="Times New Roman" w:hAnsi="Times New Roman" w:cs="Times New Roman"/>
          <w:lang w:eastAsia="pl-PL"/>
        </w:rPr>
        <w:t xml:space="preserve">publikacji projektów uchwał w Biuletynie Informacji Publicznej Urzędu </w:t>
      </w:r>
      <w:r>
        <w:rPr>
          <w:rFonts w:ascii="Times New Roman" w:eastAsia="Times New Roman" w:hAnsi="Times New Roman" w:cs="Times New Roman"/>
          <w:lang w:eastAsia="pl-PL"/>
        </w:rPr>
        <w:t xml:space="preserve">Miasta i Gminy Działoszyce </w:t>
      </w:r>
      <w:r w:rsidRPr="003D6DDB">
        <w:rPr>
          <w:rFonts w:ascii="Times New Roman" w:eastAsia="Times New Roman" w:hAnsi="Times New Roman" w:cs="Times New Roman"/>
          <w:lang w:eastAsia="pl-PL"/>
        </w:rPr>
        <w:t xml:space="preserve"> oraz na stronie internetowej Gminy </w:t>
      </w:r>
      <w:r>
        <w:rPr>
          <w:rFonts w:ascii="Times New Roman" w:eastAsia="Times New Roman" w:hAnsi="Times New Roman" w:cs="Times New Roman"/>
          <w:lang w:eastAsia="pl-PL"/>
        </w:rPr>
        <w:t xml:space="preserve">Działoszyce </w:t>
      </w:r>
    </w:p>
    <w:p w14:paraId="7BEFDD13" w14:textId="4EEC863C" w:rsidR="003D6DDB" w:rsidRDefault="003D6DDB" w:rsidP="007E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  <w:pPrChange w:id="15" w:author="agnieszkai" w:date="2024-04-26T07:44:00Z">
          <w:pPr>
            <w:spacing w:before="100" w:beforeAutospacing="1" w:after="100" w:afterAutospacing="1" w:line="240" w:lineRule="auto"/>
          </w:pPr>
        </w:pPrChange>
      </w:pPr>
      <w:r w:rsidRPr="003D6DDB">
        <w:rPr>
          <w:rFonts w:ascii="Times New Roman" w:eastAsia="Times New Roman" w:hAnsi="Times New Roman" w:cs="Times New Roman"/>
          <w:lang w:eastAsia="pl-PL"/>
        </w:rPr>
        <w:t xml:space="preserve">Składanie opinii i wniosków do projektu </w:t>
      </w:r>
      <w:ins w:id="16" w:author="Komputer" w:date="2024-04-17T11:57:00Z">
        <w:r w:rsidR="009A6427">
          <w:rPr>
            <w:rFonts w:ascii="Times New Roman" w:eastAsia="Times New Roman" w:hAnsi="Times New Roman" w:cs="Times New Roman"/>
            <w:lang w:eastAsia="pl-PL"/>
          </w:rPr>
          <w:t xml:space="preserve">zmiany </w:t>
        </w:r>
      </w:ins>
      <w:r w:rsidRPr="003D6DDB">
        <w:rPr>
          <w:rFonts w:ascii="Times New Roman" w:eastAsia="Times New Roman" w:hAnsi="Times New Roman" w:cs="Times New Roman"/>
          <w:lang w:eastAsia="pl-PL"/>
        </w:rPr>
        <w:t>statutu odbywa się na piśmie lub drogą elektroniczną na adres: gmina@</w:t>
      </w:r>
      <w:r>
        <w:rPr>
          <w:rFonts w:ascii="Times New Roman" w:eastAsia="Times New Roman" w:hAnsi="Times New Roman" w:cs="Times New Roman"/>
          <w:lang w:eastAsia="pl-PL"/>
        </w:rPr>
        <w:t>dzialoszyce</w:t>
      </w:r>
      <w:r w:rsidRPr="003D6DDB">
        <w:rPr>
          <w:rFonts w:ascii="Times New Roman" w:eastAsia="Times New Roman" w:hAnsi="Times New Roman" w:cs="Times New Roman"/>
          <w:lang w:eastAsia="pl-PL"/>
        </w:rPr>
        <w:t xml:space="preserve">.pl, w terminie od </w:t>
      </w:r>
      <w:ins w:id="17" w:author="agnieszkai" w:date="2024-04-26T07:43:00Z">
        <w:r w:rsidR="007E5A0B" w:rsidRPr="007E5A0B">
          <w:rPr>
            <w:rFonts w:ascii="Times New Roman" w:eastAsia="Times New Roman" w:hAnsi="Times New Roman" w:cs="Times New Roman"/>
            <w:lang w:eastAsia="pl-PL"/>
          </w:rPr>
          <w:t>29.04.2024r.  do 07.05.2024 roku</w:t>
        </w:r>
      </w:ins>
      <w:del w:id="18" w:author="agnieszkai" w:date="2024-04-26T07:43:00Z">
        <w:r w:rsidDel="007E5A0B">
          <w:rPr>
            <w:rFonts w:ascii="Times New Roman" w:eastAsia="Times New Roman" w:hAnsi="Times New Roman" w:cs="Times New Roman"/>
            <w:lang w:eastAsia="pl-PL"/>
          </w:rPr>
          <w:delText>……………….</w:delText>
        </w:r>
        <w:r w:rsidRPr="003D6DDB" w:rsidDel="007E5A0B">
          <w:rPr>
            <w:rFonts w:ascii="Times New Roman" w:eastAsia="Times New Roman" w:hAnsi="Times New Roman" w:cs="Times New Roman"/>
            <w:lang w:eastAsia="pl-PL"/>
          </w:rPr>
          <w:delText xml:space="preserve"> do </w:delText>
        </w:r>
        <w:r w:rsidDel="007E5A0B">
          <w:rPr>
            <w:rFonts w:ascii="Times New Roman" w:eastAsia="Times New Roman" w:hAnsi="Times New Roman" w:cs="Times New Roman"/>
            <w:lang w:eastAsia="pl-PL"/>
          </w:rPr>
          <w:delText>………………….</w:delText>
        </w:r>
        <w:r w:rsidRPr="003D6DDB" w:rsidDel="007E5A0B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</w:del>
      <w:ins w:id="19" w:author="agnieszkai" w:date="2024-04-26T07:43:00Z">
        <w:r w:rsidR="007E5A0B">
          <w:rPr>
            <w:rFonts w:ascii="Times New Roman" w:eastAsia="Times New Roman" w:hAnsi="Times New Roman" w:cs="Times New Roman"/>
            <w:lang w:eastAsia="pl-PL"/>
          </w:rPr>
          <w:t>.</w:t>
        </w:r>
      </w:ins>
      <w:del w:id="20" w:author="agnieszkai" w:date="2024-04-26T07:43:00Z">
        <w:r w:rsidRPr="003D6DDB" w:rsidDel="007E5A0B">
          <w:rPr>
            <w:rFonts w:ascii="Times New Roman" w:eastAsia="Times New Roman" w:hAnsi="Times New Roman" w:cs="Times New Roman"/>
            <w:lang w:eastAsia="pl-PL"/>
          </w:rPr>
          <w:delText>roku.</w:delText>
        </w:r>
      </w:del>
    </w:p>
    <w:p w14:paraId="3C012BD9" w14:textId="77777777" w:rsidR="00C52DC8" w:rsidRDefault="00C52DC8" w:rsidP="007E5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  <w:pPrChange w:id="21" w:author="agnieszkai" w:date="2024-04-26T07:44:00Z">
          <w:pPr>
            <w:spacing w:before="100" w:beforeAutospacing="1" w:after="100" w:afterAutospacing="1" w:line="240" w:lineRule="auto"/>
          </w:pPr>
        </w:pPrChange>
      </w:pPr>
    </w:p>
    <w:p w14:paraId="13FBE6BF" w14:textId="77777777" w:rsidR="00C52DC8" w:rsidRDefault="00C52DC8" w:rsidP="003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bookmarkStart w:id="22" w:name="_GoBack"/>
      <w:bookmarkEnd w:id="22"/>
    </w:p>
    <w:p w14:paraId="41CFE8BB" w14:textId="77777777" w:rsidR="00C52DC8" w:rsidRPr="003D6DDB" w:rsidRDefault="00C52DC8" w:rsidP="003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02260" w14:textId="77777777" w:rsidR="003E7A87" w:rsidRDefault="003E7A87"/>
    <w:sectPr w:rsidR="003E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D45A0"/>
    <w:multiLevelType w:val="multilevel"/>
    <w:tmpl w:val="8242A3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i">
    <w15:presenceInfo w15:providerId="None" w15:userId="agnieszkai"/>
  </w15:person>
  <w15:person w15:author="Komputer">
    <w15:presenceInfo w15:providerId="None" w15:userId="K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B"/>
    <w:rsid w:val="00261237"/>
    <w:rsid w:val="003D6DDB"/>
    <w:rsid w:val="003E7A87"/>
    <w:rsid w:val="007E5A0B"/>
    <w:rsid w:val="009A6427"/>
    <w:rsid w:val="00C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23DD"/>
  <w15:chartTrackingRefBased/>
  <w15:docId w15:val="{F4290F4C-BF24-4513-AF76-B26E717D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A6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agnieszkai</dc:creator>
  <cp:keywords/>
  <dc:description/>
  <cp:lastModifiedBy>agnieszkai</cp:lastModifiedBy>
  <cp:revision>4</cp:revision>
  <dcterms:created xsi:type="dcterms:W3CDTF">2024-04-11T10:57:00Z</dcterms:created>
  <dcterms:modified xsi:type="dcterms:W3CDTF">2024-04-26T05:45:00Z</dcterms:modified>
</cp:coreProperties>
</file>